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CB2B9" w14:textId="77777777" w:rsidR="0059611C" w:rsidRDefault="0059611C"/>
    <w:p w14:paraId="664118B4" w14:textId="41AFD085" w:rsidR="0059611C" w:rsidRDefault="008B70B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大湾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区大学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资助</w:t>
      </w:r>
      <w:r w:rsidR="004C45C2">
        <w:rPr>
          <w:rFonts w:ascii="方正小标宋简体" w:eastAsia="方正小标宋简体" w:hint="eastAsia"/>
          <w:sz w:val="44"/>
          <w:szCs w:val="44"/>
        </w:rPr>
        <w:t>会议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="004C45C2">
        <w:rPr>
          <w:rFonts w:ascii="方正小标宋简体" w:eastAsia="方正小标宋简体" w:hint="eastAsia"/>
          <w:sz w:val="44"/>
          <w:szCs w:val="44"/>
        </w:rPr>
        <w:t>总结报告</w:t>
      </w:r>
    </w:p>
    <w:p w14:paraId="6A5DA5C1" w14:textId="77777777" w:rsidR="0059611C" w:rsidRDefault="004C45C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（提纲）</w:t>
      </w:r>
    </w:p>
    <w:p w14:paraId="25ACBA53" w14:textId="77777777" w:rsidR="0059611C" w:rsidRDefault="0059611C">
      <w:pPr>
        <w:jc w:val="center"/>
        <w:rPr>
          <w:rFonts w:ascii="方正小标宋简体" w:eastAsia="方正小标宋简体"/>
          <w:sz w:val="44"/>
          <w:szCs w:val="44"/>
        </w:rPr>
      </w:pPr>
    </w:p>
    <w:p w14:paraId="6E74DA7E" w14:textId="18FADE6B" w:rsidR="0059611C" w:rsidRDefault="004C45C2">
      <w:pPr>
        <w:numPr>
          <w:ilvl w:val="0"/>
          <w:numId w:val="1"/>
        </w:numPr>
        <w:spacing w:line="540" w:lineRule="exac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会议</w:t>
      </w:r>
      <w:r w:rsidR="00BA30F7">
        <w:rPr>
          <w:rFonts w:ascii="黑体" w:eastAsia="黑体" w:hAnsi="黑体" w:hint="eastAsia"/>
          <w:sz w:val="32"/>
          <w:szCs w:val="28"/>
        </w:rPr>
        <w:t>综述</w:t>
      </w:r>
    </w:p>
    <w:p w14:paraId="13EEF389" w14:textId="77777777" w:rsidR="0059611C" w:rsidRDefault="004C45C2">
      <w:pPr>
        <w:numPr>
          <w:ilvl w:val="0"/>
          <w:numId w:val="2"/>
        </w:numPr>
        <w:spacing w:line="54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主要内容</w:t>
      </w:r>
    </w:p>
    <w:p w14:paraId="510187A4" w14:textId="77777777" w:rsidR="0059611C" w:rsidRDefault="004C45C2">
      <w:pPr>
        <w:numPr>
          <w:ilvl w:val="0"/>
          <w:numId w:val="2"/>
        </w:numPr>
        <w:spacing w:line="54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会议成效简介</w:t>
      </w:r>
    </w:p>
    <w:p w14:paraId="42BD733F" w14:textId="09C0DE9F" w:rsidR="0059611C" w:rsidRDefault="004C45C2">
      <w:pPr>
        <w:numPr>
          <w:ilvl w:val="0"/>
          <w:numId w:val="2"/>
        </w:numPr>
        <w:spacing w:line="54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会议财务收支情况</w:t>
      </w:r>
      <w:ins w:id="0" w:author="ndeng" w:date="2026-03-03T10:00:00Z">
        <w:r w:rsidR="006976B0">
          <w:rPr>
            <w:rFonts w:ascii="仿宋_GB2312" w:eastAsia="仿宋_GB2312" w:hAnsi="黑体" w:hint="eastAsia"/>
            <w:sz w:val="32"/>
            <w:szCs w:val="32"/>
          </w:rPr>
          <w:t>（</w:t>
        </w:r>
        <w:del w:id="1" w:author="Runxian Chen" w:date="2026-03-03T14:01:00Z">
          <w:r w:rsidR="006976B0" w:rsidDel="002B67AE">
            <w:rPr>
              <w:rFonts w:ascii="仿宋_GB2312" w:eastAsia="仿宋_GB2312" w:hAnsi="黑体" w:hint="eastAsia"/>
              <w:sz w:val="32"/>
              <w:szCs w:val="32"/>
            </w:rPr>
            <w:delText>请写明</w:delText>
          </w:r>
        </w:del>
      </w:ins>
      <w:ins w:id="2" w:author="ndeng" w:date="2026-03-03T10:01:00Z">
        <w:del w:id="3" w:author="Runxian Chen" w:date="2026-03-03T14:01:00Z">
          <w:r w:rsidR="006976B0" w:rsidDel="002B67AE">
            <w:rPr>
              <w:rFonts w:ascii="仿宋_GB2312" w:eastAsia="仿宋_GB2312" w:hAnsi="黑体" w:hint="eastAsia"/>
              <w:sz w:val="32"/>
              <w:szCs w:val="32"/>
            </w:rPr>
            <w:delText>细化的预算</w:delText>
          </w:r>
        </w:del>
      </w:ins>
      <w:ins w:id="4" w:author="Runxian Chen" w:date="2026-03-03T16:16:00Z">
        <w:r w:rsidR="00527F68">
          <w:rPr>
            <w:rFonts w:ascii="仿宋_GB2312" w:eastAsia="仿宋_GB2312" w:hAnsi="黑体" w:hint="eastAsia"/>
            <w:sz w:val="32"/>
            <w:szCs w:val="32"/>
          </w:rPr>
          <w:t>阐述</w:t>
        </w:r>
      </w:ins>
      <w:ins w:id="5" w:author="Runxian Chen" w:date="2026-03-03T14:03:00Z">
        <w:r w:rsidR="00B8015F">
          <w:rPr>
            <w:rFonts w:ascii="仿宋_GB2312" w:eastAsia="仿宋_GB2312" w:hAnsi="黑体" w:hint="eastAsia"/>
            <w:sz w:val="32"/>
            <w:szCs w:val="32"/>
          </w:rPr>
          <w:t>支出</w:t>
        </w:r>
      </w:ins>
      <w:ins w:id="6" w:author="Runxian Chen" w:date="2026-03-03T14:01:00Z">
        <w:r w:rsidR="002B67AE">
          <w:rPr>
            <w:rFonts w:ascii="仿宋_GB2312" w:eastAsia="仿宋_GB2312" w:hAnsi="黑体" w:hint="eastAsia"/>
            <w:sz w:val="32"/>
            <w:szCs w:val="32"/>
          </w:rPr>
          <w:t>明细</w:t>
        </w:r>
      </w:ins>
      <w:ins w:id="7" w:author="ndeng" w:date="2026-03-03T10:01:00Z">
        <w:r w:rsidR="006976B0">
          <w:rPr>
            <w:rFonts w:ascii="仿宋_GB2312" w:eastAsia="仿宋_GB2312" w:hAnsi="黑体" w:hint="eastAsia"/>
            <w:sz w:val="32"/>
            <w:szCs w:val="32"/>
          </w:rPr>
          <w:t>及实际决算</w:t>
        </w:r>
      </w:ins>
      <w:ins w:id="8" w:author="ndeng" w:date="2026-03-03T10:00:00Z">
        <w:r w:rsidR="006976B0">
          <w:rPr>
            <w:rFonts w:ascii="仿宋_GB2312" w:eastAsia="仿宋_GB2312" w:hAnsi="黑体" w:hint="eastAsia"/>
            <w:sz w:val="32"/>
            <w:szCs w:val="32"/>
          </w:rPr>
          <w:t>）</w:t>
        </w:r>
      </w:ins>
    </w:p>
    <w:p w14:paraId="78FB1B77" w14:textId="78740B4F" w:rsidR="0059611C" w:rsidRDefault="00291BE6">
      <w:pPr>
        <w:numPr>
          <w:ilvl w:val="0"/>
          <w:numId w:val="1"/>
        </w:numPr>
        <w:spacing w:line="540" w:lineRule="exac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会议</w:t>
      </w:r>
      <w:r w:rsidR="004713D7">
        <w:rPr>
          <w:rFonts w:ascii="黑体" w:eastAsia="黑体" w:hAnsi="黑体" w:hint="eastAsia"/>
          <w:sz w:val="32"/>
          <w:szCs w:val="28"/>
        </w:rPr>
        <w:t>举办</w:t>
      </w:r>
      <w:r w:rsidR="004C45C2">
        <w:rPr>
          <w:rFonts w:ascii="黑体" w:eastAsia="黑体" w:hAnsi="黑体" w:hint="eastAsia"/>
          <w:sz w:val="32"/>
          <w:szCs w:val="28"/>
        </w:rPr>
        <w:t>情况</w:t>
      </w:r>
      <w:r w:rsidR="00321765">
        <w:rPr>
          <w:rFonts w:ascii="黑体" w:eastAsia="黑体" w:hAnsi="黑体" w:hint="eastAsia"/>
          <w:sz w:val="32"/>
          <w:szCs w:val="28"/>
        </w:rPr>
        <w:t>简</w:t>
      </w:r>
      <w:r w:rsidR="004713D7">
        <w:rPr>
          <w:rFonts w:ascii="黑体" w:eastAsia="黑体" w:hAnsi="黑体" w:hint="eastAsia"/>
          <w:sz w:val="32"/>
          <w:szCs w:val="28"/>
        </w:rPr>
        <w:t>评</w:t>
      </w:r>
    </w:p>
    <w:p w14:paraId="54598D6E" w14:textId="77777777" w:rsidR="0059611C" w:rsidRDefault="004C45C2">
      <w:pPr>
        <w:numPr>
          <w:ilvl w:val="0"/>
          <w:numId w:val="3"/>
        </w:numPr>
        <w:spacing w:line="54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从会议取得的学术价值方面阐述</w:t>
      </w:r>
    </w:p>
    <w:p w14:paraId="0A938FB4" w14:textId="77777777" w:rsidR="0059611C" w:rsidRDefault="004C45C2">
      <w:pPr>
        <w:numPr>
          <w:ilvl w:val="0"/>
          <w:numId w:val="3"/>
        </w:numPr>
        <w:spacing w:line="54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从提升学校学术影响力方面阐述</w:t>
      </w:r>
    </w:p>
    <w:p w14:paraId="59FC9E97" w14:textId="3DCE2B20" w:rsidR="0059611C" w:rsidRDefault="004C45C2">
      <w:pPr>
        <w:numPr>
          <w:ilvl w:val="0"/>
          <w:numId w:val="3"/>
        </w:numPr>
        <w:spacing w:line="54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从会议组织和办会效果方面阐述</w:t>
      </w:r>
      <w:r w:rsidR="007D7A4B">
        <w:rPr>
          <w:rFonts w:ascii="仿宋_GB2312" w:eastAsia="仿宋_GB2312" w:hAnsi="黑体" w:hint="eastAsia"/>
          <w:sz w:val="32"/>
          <w:szCs w:val="32"/>
        </w:rPr>
        <w:t>（附新闻稿）</w:t>
      </w:r>
    </w:p>
    <w:p w14:paraId="4B5CFB85" w14:textId="64C13721" w:rsidR="0059611C" w:rsidRDefault="00B678BD">
      <w:pPr>
        <w:numPr>
          <w:ilvl w:val="0"/>
          <w:numId w:val="1"/>
        </w:numPr>
        <w:spacing w:line="540" w:lineRule="exac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会议</w:t>
      </w:r>
      <w:r w:rsidR="00F80A40">
        <w:rPr>
          <w:rFonts w:ascii="黑体" w:eastAsia="黑体" w:hAnsi="黑体" w:hint="eastAsia"/>
          <w:sz w:val="32"/>
          <w:szCs w:val="28"/>
        </w:rPr>
        <w:t>成效</w:t>
      </w:r>
      <w:r w:rsidR="008B70BE">
        <w:rPr>
          <w:rFonts w:ascii="黑体" w:eastAsia="黑体" w:hAnsi="黑体" w:hint="eastAsia"/>
          <w:sz w:val="32"/>
          <w:szCs w:val="28"/>
        </w:rPr>
        <w:t>（重点）</w:t>
      </w:r>
    </w:p>
    <w:p w14:paraId="4929F009" w14:textId="37711895" w:rsidR="0059611C" w:rsidRDefault="004C45C2">
      <w:pPr>
        <w:spacing w:line="5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可从会议规模、学术报告、会议论文</w:t>
      </w:r>
      <w:r w:rsidR="008B70BE">
        <w:rPr>
          <w:rFonts w:ascii="仿宋_GB2312" w:eastAsia="仿宋_GB2312" w:hAnsi="黑体" w:hint="eastAsia"/>
          <w:sz w:val="32"/>
          <w:szCs w:val="32"/>
        </w:rPr>
        <w:t>、研讨结论、影响力</w:t>
      </w:r>
      <w:r>
        <w:rPr>
          <w:rFonts w:ascii="仿宋_GB2312" w:eastAsia="仿宋_GB2312" w:hAnsi="黑体" w:hint="eastAsia"/>
          <w:sz w:val="32"/>
          <w:szCs w:val="32"/>
        </w:rPr>
        <w:t>等方面进行阐述</w:t>
      </w:r>
      <w:r w:rsidR="008B70BE">
        <w:rPr>
          <w:rFonts w:ascii="仿宋_GB2312" w:eastAsia="仿宋_GB2312" w:hAnsi="黑体" w:hint="eastAsia"/>
          <w:sz w:val="32"/>
          <w:szCs w:val="32"/>
        </w:rPr>
        <w:t>。相对于其他湾大举办的会议，本会议有没有哪些特别突出的成效。</w:t>
      </w:r>
    </w:p>
    <w:p w14:paraId="68EA777D" w14:textId="2319DBD9" w:rsidR="0059611C" w:rsidRDefault="004C45C2">
      <w:pPr>
        <w:numPr>
          <w:ilvl w:val="0"/>
          <w:numId w:val="1"/>
        </w:numPr>
        <w:spacing w:line="540" w:lineRule="exac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存在问题和原因分析</w:t>
      </w:r>
      <w:r w:rsidR="008B70BE">
        <w:rPr>
          <w:rFonts w:ascii="黑体" w:eastAsia="黑体" w:hAnsi="黑体" w:hint="eastAsia"/>
          <w:sz w:val="32"/>
          <w:szCs w:val="28"/>
        </w:rPr>
        <w:t>、后续改进措施</w:t>
      </w:r>
    </w:p>
    <w:p w14:paraId="0158424E" w14:textId="77777777" w:rsidR="0059611C" w:rsidRDefault="0059611C">
      <w:pPr>
        <w:spacing w:line="540" w:lineRule="exact"/>
        <w:rPr>
          <w:rFonts w:ascii="黑体" w:eastAsia="黑体" w:hAnsi="黑体"/>
          <w:sz w:val="32"/>
          <w:szCs w:val="28"/>
        </w:rPr>
      </w:pPr>
    </w:p>
    <w:p w14:paraId="31F450ED" w14:textId="77777777" w:rsidR="0059611C" w:rsidRDefault="004C45C2">
      <w:pPr>
        <w:numPr>
          <w:ilvl w:val="0"/>
          <w:numId w:val="1"/>
        </w:numPr>
        <w:spacing w:line="540" w:lineRule="exac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其他需要说明的问题或意见建议</w:t>
      </w:r>
    </w:p>
    <w:p w14:paraId="04D15C7C" w14:textId="77777777" w:rsidR="0059611C" w:rsidRDefault="0059611C"/>
    <w:p w14:paraId="6ED5AB7E" w14:textId="77777777" w:rsidR="0059611C" w:rsidRDefault="0059611C">
      <w:pPr>
        <w:jc w:val="center"/>
        <w:rPr>
          <w:rFonts w:ascii="方正小标宋简体" w:eastAsia="方正小标宋简体"/>
          <w:sz w:val="44"/>
          <w:szCs w:val="44"/>
        </w:rPr>
      </w:pPr>
    </w:p>
    <w:p w14:paraId="1620E9F0" w14:textId="77777777" w:rsidR="0059611C" w:rsidRDefault="0059611C">
      <w:pPr>
        <w:spacing w:line="540" w:lineRule="exact"/>
        <w:rPr>
          <w:rFonts w:ascii="方正小标宋简体" w:eastAsia="方正小标宋简体"/>
          <w:sz w:val="44"/>
          <w:szCs w:val="44"/>
        </w:rPr>
      </w:pPr>
    </w:p>
    <w:sectPr w:rsidR="0059611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A2971" w14:textId="77777777" w:rsidR="006B0E3A" w:rsidRDefault="006B0E3A" w:rsidP="006976B0">
      <w:r>
        <w:separator/>
      </w:r>
    </w:p>
  </w:endnote>
  <w:endnote w:type="continuationSeparator" w:id="0">
    <w:p w14:paraId="0DDFE00E" w14:textId="77777777" w:rsidR="006B0E3A" w:rsidRDefault="006B0E3A" w:rsidP="0069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14430" w14:textId="77777777" w:rsidR="006B0E3A" w:rsidRDefault="006B0E3A" w:rsidP="006976B0">
      <w:r>
        <w:separator/>
      </w:r>
    </w:p>
  </w:footnote>
  <w:footnote w:type="continuationSeparator" w:id="0">
    <w:p w14:paraId="09AE9B42" w14:textId="77777777" w:rsidR="006B0E3A" w:rsidRDefault="006B0E3A" w:rsidP="00697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A716C"/>
    <w:multiLevelType w:val="multilevel"/>
    <w:tmpl w:val="1E1A716C"/>
    <w:lvl w:ilvl="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42113D11"/>
    <w:multiLevelType w:val="multilevel"/>
    <w:tmpl w:val="42113D1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6E50BE5"/>
    <w:multiLevelType w:val="multilevel"/>
    <w:tmpl w:val="46E50BE5"/>
    <w:lvl w:ilvl="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deng">
    <w15:presenceInfo w15:providerId="Windows Live" w15:userId="64c8e03e0d9f7f18"/>
  </w15:person>
  <w15:person w15:author="Runxian Chen">
    <w15:presenceInfo w15:providerId="Windows Live" w15:userId="e6c4760c0e066f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I1NGQ4MDY4NjMxYWVlMzc3ODM2NDE0MmU1ODUxYzYifQ=="/>
  </w:docVars>
  <w:rsids>
    <w:rsidRoot w:val="00B15A50"/>
    <w:rsid w:val="00056569"/>
    <w:rsid w:val="00096B50"/>
    <w:rsid w:val="000D1619"/>
    <w:rsid w:val="00170D0C"/>
    <w:rsid w:val="001D7528"/>
    <w:rsid w:val="00291BE6"/>
    <w:rsid w:val="002B67AE"/>
    <w:rsid w:val="002C2993"/>
    <w:rsid w:val="002D1A4F"/>
    <w:rsid w:val="003044EE"/>
    <w:rsid w:val="00310170"/>
    <w:rsid w:val="00321765"/>
    <w:rsid w:val="00394F00"/>
    <w:rsid w:val="004313DE"/>
    <w:rsid w:val="004625ED"/>
    <w:rsid w:val="004713D7"/>
    <w:rsid w:val="004C45C2"/>
    <w:rsid w:val="004E758E"/>
    <w:rsid w:val="00527F68"/>
    <w:rsid w:val="005604C1"/>
    <w:rsid w:val="0056421B"/>
    <w:rsid w:val="00585FEB"/>
    <w:rsid w:val="0059611C"/>
    <w:rsid w:val="005D0785"/>
    <w:rsid w:val="006976B0"/>
    <w:rsid w:val="006A07FA"/>
    <w:rsid w:val="006B0E3A"/>
    <w:rsid w:val="0076247A"/>
    <w:rsid w:val="007848FC"/>
    <w:rsid w:val="007B6889"/>
    <w:rsid w:val="007C7D92"/>
    <w:rsid w:val="007D7A4B"/>
    <w:rsid w:val="00843D32"/>
    <w:rsid w:val="008B1356"/>
    <w:rsid w:val="008B70BE"/>
    <w:rsid w:val="00906DD8"/>
    <w:rsid w:val="00926212"/>
    <w:rsid w:val="00986049"/>
    <w:rsid w:val="00993CD3"/>
    <w:rsid w:val="00A14FFD"/>
    <w:rsid w:val="00A17923"/>
    <w:rsid w:val="00A2018C"/>
    <w:rsid w:val="00AB07A7"/>
    <w:rsid w:val="00AB58CF"/>
    <w:rsid w:val="00AF7107"/>
    <w:rsid w:val="00B07885"/>
    <w:rsid w:val="00B10FF4"/>
    <w:rsid w:val="00B15A50"/>
    <w:rsid w:val="00B304AA"/>
    <w:rsid w:val="00B678BD"/>
    <w:rsid w:val="00B8015F"/>
    <w:rsid w:val="00B8565E"/>
    <w:rsid w:val="00BA30F7"/>
    <w:rsid w:val="00CA00DF"/>
    <w:rsid w:val="00DA1430"/>
    <w:rsid w:val="00E428D1"/>
    <w:rsid w:val="00F43162"/>
    <w:rsid w:val="00F80A40"/>
    <w:rsid w:val="00F8200E"/>
    <w:rsid w:val="26A441EF"/>
    <w:rsid w:val="4C344D61"/>
    <w:rsid w:val="6F36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A21B8"/>
  <w15:docId w15:val="{B76982AC-25AA-45D9-AC3E-7911D8E4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5">
    <w:name w:val="批注框文本 字符"/>
    <w:basedOn w:val="a0"/>
    <w:link w:val="a4"/>
    <w:uiPriority w:val="99"/>
    <w:semiHidden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7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976B0"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97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976B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科学研究院</dc:creator>
  <cp:lastModifiedBy>Runxian Chen</cp:lastModifiedBy>
  <cp:revision>58</cp:revision>
  <dcterms:created xsi:type="dcterms:W3CDTF">2023-05-10T08:36:00Z</dcterms:created>
  <dcterms:modified xsi:type="dcterms:W3CDTF">2026-03-23T00:32:00Z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C53BDEB38A614979982E1DC103A0B70E_12</vt:lpwstr>
  </property>
</Properties>
</file>