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E85B" w14:textId="77777777" w:rsidR="00D739A7" w:rsidRDefault="009B2060">
      <w:pPr>
        <w:jc w:val="center"/>
        <w:rPr>
          <w:rFonts w:ascii="Times New Roman" w:eastAsia="方正小标宋简体" w:hAnsi="Times New Roman" w:cs="Times New Roman"/>
          <w:bCs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大湾区大学学术活动资助申请表</w:t>
      </w:r>
    </w:p>
    <w:tbl>
      <w:tblPr>
        <w:tblStyle w:val="a9"/>
        <w:tblW w:w="8591" w:type="dxa"/>
        <w:tblLook w:val="04A0" w:firstRow="1" w:lastRow="0" w:firstColumn="1" w:lastColumn="0" w:noHBand="0" w:noVBand="1"/>
      </w:tblPr>
      <w:tblGrid>
        <w:gridCol w:w="1851"/>
        <w:gridCol w:w="1945"/>
        <w:gridCol w:w="1537"/>
        <w:gridCol w:w="3258"/>
        <w:tblGridChange w:id="0">
          <w:tblGrid>
            <w:gridCol w:w="1851"/>
            <w:gridCol w:w="1945"/>
            <w:gridCol w:w="1537"/>
            <w:gridCol w:w="3258"/>
          </w:tblGrid>
        </w:tblGridChange>
      </w:tblGrid>
      <w:tr w:rsidR="00D739A7" w14:paraId="2CD30B71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11875F65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会议名称</w:t>
            </w:r>
          </w:p>
        </w:tc>
        <w:tc>
          <w:tcPr>
            <w:tcW w:w="6740" w:type="dxa"/>
            <w:gridSpan w:val="3"/>
            <w:vAlign w:val="center"/>
          </w:tcPr>
          <w:p w14:paraId="1FC29244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2F53D6FF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027F8FF0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主（承）办单位</w:t>
            </w:r>
          </w:p>
        </w:tc>
        <w:tc>
          <w:tcPr>
            <w:tcW w:w="6740" w:type="dxa"/>
            <w:gridSpan w:val="3"/>
            <w:vAlign w:val="center"/>
          </w:tcPr>
          <w:p w14:paraId="5CD00949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43C37D87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4367D888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会议日期</w:t>
            </w:r>
          </w:p>
        </w:tc>
        <w:tc>
          <w:tcPr>
            <w:tcW w:w="3482" w:type="dxa"/>
            <w:gridSpan w:val="2"/>
            <w:vAlign w:val="center"/>
          </w:tcPr>
          <w:p w14:paraId="39BB2AC9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258" w:type="dxa"/>
            <w:vAlign w:val="center"/>
          </w:tcPr>
          <w:p w14:paraId="1540F261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739A7" w14:paraId="6DE5CBCA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3B25F4AC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申请人</w:t>
            </w:r>
          </w:p>
        </w:tc>
        <w:tc>
          <w:tcPr>
            <w:tcW w:w="1945" w:type="dxa"/>
            <w:vAlign w:val="center"/>
          </w:tcPr>
          <w:p w14:paraId="7A9265B1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2B8AE547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58" w:type="dxa"/>
            <w:vAlign w:val="center"/>
          </w:tcPr>
          <w:p w14:paraId="47F5F541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1148346B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25D70F4B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会议类型</w:t>
            </w:r>
          </w:p>
        </w:tc>
        <w:tc>
          <w:tcPr>
            <w:tcW w:w="6740" w:type="dxa"/>
            <w:gridSpan w:val="3"/>
            <w:vAlign w:val="center"/>
          </w:tcPr>
          <w:p w14:paraId="44D5F89C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代表性校级学术会议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特色会议或沙龙</w:t>
            </w:r>
          </w:p>
        </w:tc>
      </w:tr>
      <w:tr w:rsidR="00D739A7" w14:paraId="0D8FAD32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38B9217C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参会人数</w:t>
            </w:r>
          </w:p>
        </w:tc>
        <w:tc>
          <w:tcPr>
            <w:tcW w:w="1945" w:type="dxa"/>
            <w:vAlign w:val="center"/>
          </w:tcPr>
          <w:p w14:paraId="22431F71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8F99661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举办地点</w:t>
            </w:r>
          </w:p>
        </w:tc>
        <w:tc>
          <w:tcPr>
            <w:tcW w:w="3258" w:type="dxa"/>
            <w:vAlign w:val="center"/>
          </w:tcPr>
          <w:p w14:paraId="1D1BC0C7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39A7" w14:paraId="5E2E24E8" w14:textId="77777777" w:rsidTr="00F956E0">
        <w:trPr>
          <w:trHeight w:val="567"/>
        </w:trPr>
        <w:tc>
          <w:tcPr>
            <w:tcW w:w="1851" w:type="dxa"/>
            <w:vAlign w:val="center"/>
          </w:tcPr>
          <w:p w14:paraId="6A045585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经费预算</w:t>
            </w:r>
          </w:p>
          <w:p w14:paraId="1801EB7E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（单位：元）</w:t>
            </w:r>
          </w:p>
        </w:tc>
        <w:tc>
          <w:tcPr>
            <w:tcW w:w="1945" w:type="dxa"/>
            <w:vAlign w:val="center"/>
          </w:tcPr>
          <w:p w14:paraId="73FCB66E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3A3FD645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自筹经费</w:t>
            </w:r>
          </w:p>
          <w:p w14:paraId="40EF858F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（单位：元）</w:t>
            </w:r>
          </w:p>
        </w:tc>
        <w:tc>
          <w:tcPr>
            <w:tcW w:w="3258" w:type="dxa"/>
            <w:vAlign w:val="center"/>
          </w:tcPr>
          <w:p w14:paraId="039CDA7F" w14:textId="77777777" w:rsidR="00D739A7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6551213E" w14:textId="77777777">
        <w:trPr>
          <w:trHeight w:val="649"/>
        </w:trPr>
        <w:tc>
          <w:tcPr>
            <w:tcW w:w="1851" w:type="dxa"/>
            <w:vAlign w:val="center"/>
          </w:tcPr>
          <w:p w14:paraId="6CE4B649" w14:textId="77777777" w:rsidR="00D739A7" w:rsidRDefault="009B20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经费预算依据</w:t>
            </w:r>
          </w:p>
        </w:tc>
        <w:tc>
          <w:tcPr>
            <w:tcW w:w="6740" w:type="dxa"/>
            <w:gridSpan w:val="3"/>
            <w:vAlign w:val="center"/>
          </w:tcPr>
          <w:p w14:paraId="24EA101C" w14:textId="77777777" w:rsidR="00D46233" w:rsidRPr="00D46233" w:rsidRDefault="00D46233" w:rsidP="00D46233">
            <w:pPr>
              <w:jc w:val="center"/>
              <w:rPr>
                <w:ins w:id="1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2" w:author="Runxian Chen" w:date="2026-03-03T11:12:00Z"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参考：</w:t>
              </w:r>
            </w:ins>
          </w:p>
          <w:p w14:paraId="2FC5C5F9" w14:textId="6C017E67" w:rsidR="00D46233" w:rsidRPr="00D46233" w:rsidRDefault="00D46233" w:rsidP="00D46233">
            <w:pPr>
              <w:jc w:val="center"/>
              <w:rPr>
                <w:ins w:id="3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4" w:author="Runxian Chen" w:date="2026-03-03T11:12:00Z"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住宿费共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 xml:space="preserve"> 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，伙食费共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 xml:space="preserve"> 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，其他费用共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 xml:space="preserve"> 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（其中场地租金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 xml:space="preserve"> 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元、交通费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元、……），会议代表旅费共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元，参会专家费用共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元；</w:t>
              </w:r>
            </w:ins>
          </w:p>
          <w:p w14:paraId="3CDA92B2" w14:textId="5148AC29" w:rsidR="00F210A2" w:rsidDel="00D46233" w:rsidRDefault="00D46233" w:rsidP="00D46233">
            <w:pPr>
              <w:jc w:val="center"/>
              <w:rPr>
                <w:ins w:id="5" w:author="ndeng" w:date="2026-03-03T09:53:00Z"/>
                <w:del w:id="6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7" w:author="Runxian Chen" w:date="2026-03-03T11:12:00Z"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因此共需预算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元，注册费预计收取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元，赞助商支持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元（自筹共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元），希望从学校申请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___</w:t>
              </w:r>
              <w:r w:rsidRPr="00D46233">
                <w:rPr>
                  <w:rFonts w:ascii="Times New Roman" w:eastAsia="仿宋_GB2312" w:hAnsi="Times New Roman" w:cs="Times New Roman" w:hint="eastAsia"/>
                  <w:szCs w:val="21"/>
                </w:rPr>
                <w:t>元</w:t>
              </w:r>
            </w:ins>
            <w:ins w:id="8" w:author="ndeng" w:date="2026-03-03T09:53:00Z">
              <w:del w:id="9" w:author="Runxian Chen" w:date="2026-03-03T11:12:00Z"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伙食费：</w:delText>
                </w:r>
              </w:del>
            </w:ins>
            <w:ins w:id="10" w:author="ndeng" w:date="2026-03-03T09:54:00Z">
              <w:del w:id="11" w:author="Runxian Chen" w:date="2026-03-03T11:12:00Z"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共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R="00F210A2"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 xml:space="preserve"> 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（标准：每人每天不超过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1</w:delText>
                </w:r>
                <w:r w:rsidR="00F210A2"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50</w:delText>
                </w:r>
                <w:r w:rsidR="00F210A2"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元）</w:delText>
                </w:r>
              </w:del>
            </w:ins>
          </w:p>
          <w:p w14:paraId="5742F812" w14:textId="1BAF67F2" w:rsidR="00D739A7" w:rsidDel="00D46233" w:rsidRDefault="00F210A2">
            <w:pPr>
              <w:jc w:val="center"/>
              <w:rPr>
                <w:del w:id="12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13" w:author="ndeng" w:date="2026-03-03T09:54:00Z">
              <w:del w:id="14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场地租金（建议利用共享空间）</w:delText>
                </w:r>
              </w:del>
            </w:ins>
            <w:ins w:id="15" w:author="ndeng" w:date="2026-03-03T09:51:00Z">
              <w:del w:id="16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：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 xml:space="preserve"> ___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</w:delText>
                </w:r>
              </w:del>
            </w:ins>
            <w:ins w:id="17" w:author="ndeng" w:date="2026-03-03T09:55:00Z">
              <w:del w:id="18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交通等杂费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元，（标准：每人每天不超过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80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元）</w:delText>
                </w:r>
              </w:del>
            </w:ins>
          </w:p>
          <w:p w14:paraId="3D18D92F" w14:textId="3AD00C2C" w:rsidR="00D739A7" w:rsidDel="00D46233" w:rsidRDefault="00F210A2">
            <w:pPr>
              <w:jc w:val="center"/>
              <w:rPr>
                <w:del w:id="19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20" w:author="ndeng" w:date="2026-03-03T09:56:00Z">
              <w:del w:id="21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高级专家住宿费（只适用于。。。）：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 xml:space="preserve"> 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（标准：）</w:delText>
                </w:r>
              </w:del>
            </w:ins>
          </w:p>
          <w:p w14:paraId="49EEC2BD" w14:textId="6C30BDB1" w:rsidR="00F210A2" w:rsidRPr="00F210A2" w:rsidDel="00D46233" w:rsidRDefault="00F210A2">
            <w:pPr>
              <w:jc w:val="center"/>
              <w:rPr>
                <w:ins w:id="22" w:author="ndeng" w:date="2026-03-03T09:56:00Z"/>
                <w:del w:id="23" w:author="Runxian Chen" w:date="2026-03-03T11:12:00Z"/>
                <w:rFonts w:ascii="Times New Roman" w:eastAsia="仿宋_GB2312" w:hAnsi="Times New Roman" w:cs="Times New Roman"/>
                <w:szCs w:val="21"/>
              </w:rPr>
            </w:pPr>
            <w:ins w:id="24" w:author="ndeng" w:date="2026-03-03T09:56:00Z">
              <w:del w:id="25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因此共需预算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</w:delText>
                </w:r>
              </w:del>
            </w:ins>
            <w:ins w:id="26" w:author="ndeng" w:date="2026-03-03T09:57:00Z">
              <w:del w:id="27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注册费预计收取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x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xx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途径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元，赞助商支持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元（</w:delText>
                </w:r>
              </w:del>
            </w:ins>
            <w:ins w:id="28" w:author="ndeng" w:date="2026-03-03T09:56:00Z">
              <w:del w:id="29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自筹</w:delText>
                </w:r>
              </w:del>
            </w:ins>
            <w:ins w:id="30" w:author="ndeng" w:date="2026-03-03T09:57:00Z">
              <w:del w:id="31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共</w:delText>
                </w:r>
              </w:del>
            </w:ins>
            <w:ins w:id="32" w:author="ndeng" w:date="2026-03-03T09:56:00Z">
              <w:del w:id="33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</w:delText>
                </w:r>
              </w:del>
            </w:ins>
            <w:ins w:id="34" w:author="ndeng" w:date="2026-03-03T09:57:00Z">
              <w:del w:id="35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）</w:delText>
                </w:r>
              </w:del>
            </w:ins>
            <w:ins w:id="36" w:author="ndeng" w:date="2026-03-03T09:56:00Z">
              <w:del w:id="37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，</w:delText>
                </w:r>
              </w:del>
            </w:ins>
            <w:ins w:id="38" w:author="ndeng" w:date="2026-03-03T09:57:00Z">
              <w:del w:id="39" w:author="Runxian Chen" w:date="2026-03-03T11:12:00Z"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希望从学校申请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_</w:delText>
                </w:r>
                <w:r w:rsidDel="00D46233">
                  <w:rPr>
                    <w:rFonts w:ascii="Times New Roman" w:eastAsia="仿宋_GB2312" w:hAnsi="Times New Roman" w:cs="Times New Roman"/>
                    <w:szCs w:val="21"/>
                  </w:rPr>
                  <w:delText>__</w:delText>
                </w:r>
                <w:r w:rsidDel="00D46233">
                  <w:rPr>
                    <w:rFonts w:ascii="Times New Roman" w:eastAsia="仿宋_GB2312" w:hAnsi="Times New Roman" w:cs="Times New Roman" w:hint="eastAsia"/>
                    <w:szCs w:val="21"/>
                  </w:rPr>
                  <w:delText>元</w:delText>
                </w:r>
              </w:del>
            </w:ins>
          </w:p>
          <w:p w14:paraId="59CB3F88" w14:textId="77777777" w:rsidR="00D739A7" w:rsidRPr="00D46233" w:rsidRDefault="00D739A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4CE23DA2" w14:textId="77777777">
        <w:trPr>
          <w:trHeight w:val="3831"/>
        </w:trPr>
        <w:tc>
          <w:tcPr>
            <w:tcW w:w="8591" w:type="dxa"/>
            <w:gridSpan w:val="4"/>
          </w:tcPr>
          <w:p w14:paraId="4739DAB5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申请理由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（二百字以内）</w:t>
            </w:r>
          </w:p>
          <w:p w14:paraId="761483E9" w14:textId="77777777" w:rsidR="00D739A7" w:rsidRDefault="009B2060">
            <w:p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本次会议为</w:t>
            </w: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  <w:shd w:val="clear" w:color="auto" w:fill="FFFFFF"/>
              </w:rPr>
              <w:t>代表性校级学术会议</w:t>
            </w:r>
            <w:r>
              <w:rPr>
                <w:rFonts w:ascii="Times New Roman" w:eastAsia="仿宋_GB2312" w:hAnsi="Times New Roman" w:cs="Times New Roman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  <w:shd w:val="clear" w:color="auto" w:fill="FFFFFF"/>
              </w:rPr>
              <w:t>特色会议</w:t>
            </w:r>
            <w:r>
              <w:rPr>
                <w:rFonts w:ascii="Times New Roman" w:eastAsia="仿宋_GB2312" w:hAnsi="Times New Roman" w:cs="Times New Roman"/>
                <w:szCs w:val="21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  <w:shd w:val="clear" w:color="auto" w:fill="FFFFFF"/>
              </w:rPr>
              <w:t>特色沙龙</w:t>
            </w:r>
            <w:r>
              <w:rPr>
                <w:rFonts w:ascii="Times New Roman" w:eastAsia="仿宋_GB2312" w:hAnsi="Times New Roman" w:cs="Times New Roman"/>
                <w:szCs w:val="21"/>
              </w:rPr>
              <w:t>），主要特色为</w:t>
            </w: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  <w:p w14:paraId="2DF77681" w14:textId="77777777" w:rsidR="00D739A7" w:rsidRDefault="009B2060">
            <w:pPr>
              <w:ind w:firstLine="48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申请人承诺：相关会议材料不涉及国家秘密、意识形态敏感信息、侵犯他人知识产权等内容。会议结束后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周内提交会议总结报告并按时完成经费报账。</w:t>
            </w:r>
          </w:p>
          <w:p w14:paraId="7CF461AA" w14:textId="77777777" w:rsidR="00D739A7" w:rsidRDefault="009B2060">
            <w:p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会议申请情况属实，请予以支持。</w:t>
            </w:r>
          </w:p>
          <w:p w14:paraId="548C359C" w14:textId="77777777" w:rsidR="00D739A7" w:rsidRDefault="00D739A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0E5F565" w14:textId="77777777" w:rsidR="00D739A7" w:rsidRDefault="00D739A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18F8349" w14:textId="77777777" w:rsidR="00D739A7" w:rsidRDefault="00D739A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9148312" w14:textId="77777777" w:rsidR="00D739A7" w:rsidRDefault="00D739A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5AC6742" w14:textId="77777777" w:rsidR="00D739A7" w:rsidRDefault="009B2060">
            <w:pPr>
              <w:ind w:firstLineChars="2500" w:firstLine="525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申请人（签字）：</w:t>
            </w:r>
          </w:p>
          <w:p w14:paraId="3597F4E3" w14:textId="77777777" w:rsidR="00D739A7" w:rsidRDefault="009B2060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申请日期：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D739A7" w14:paraId="0B5E5DFF" w14:textId="77777777" w:rsidTr="00AF0DAA">
        <w:tblPrEx>
          <w:tblW w:w="8591" w:type="dxa"/>
          <w:tblPrExChange w:id="40" w:author="Runxian Chen" w:date="2026-03-06T17:18:00Z">
            <w:tblPrEx>
              <w:tblW w:w="8591" w:type="dxa"/>
            </w:tblPrEx>
          </w:tblPrExChange>
        </w:tblPrEx>
        <w:trPr>
          <w:trHeight w:val="70"/>
          <w:trPrChange w:id="41" w:author="Runxian Chen" w:date="2026-03-06T17:18:00Z">
            <w:trPr>
              <w:trHeight w:val="70"/>
            </w:trPr>
          </w:trPrChange>
        </w:trPr>
        <w:tc>
          <w:tcPr>
            <w:tcW w:w="8591" w:type="dxa"/>
            <w:gridSpan w:val="4"/>
            <w:tcPrChange w:id="42" w:author="Runxian Chen" w:date="2026-03-06T17:18:00Z">
              <w:tcPr>
                <w:tcW w:w="8591" w:type="dxa"/>
                <w:gridSpan w:val="4"/>
              </w:tcPr>
            </w:tcPrChange>
          </w:tcPr>
          <w:p w14:paraId="2EA529FD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预期成效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（会议论文、对国内该领域的推动作用等，二百字以内）</w:t>
            </w:r>
          </w:p>
          <w:p w14:paraId="733A0DF2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40E1021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6777BFC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3C665F2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4F28268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2C8DED0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D8BE196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B40E819" w14:textId="77777777" w:rsidR="00D739A7" w:rsidRDefault="00D739A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C9E9697" w14:textId="77777777" w:rsidR="00D739A7" w:rsidDel="00AF0DAA" w:rsidRDefault="00D739A7">
            <w:pPr>
              <w:jc w:val="right"/>
              <w:rPr>
                <w:del w:id="43" w:author="Runxian Chen" w:date="2026-03-06T17:18:00Z"/>
                <w:rFonts w:ascii="Times New Roman" w:eastAsia="仿宋_GB2312" w:hAnsi="Times New Roman" w:cs="Times New Roman"/>
                <w:szCs w:val="21"/>
              </w:rPr>
            </w:pPr>
          </w:p>
          <w:p w14:paraId="657F12C5" w14:textId="77777777" w:rsidR="00D739A7" w:rsidDel="00AF0DAA" w:rsidRDefault="00D739A7">
            <w:pPr>
              <w:jc w:val="right"/>
              <w:rPr>
                <w:del w:id="44" w:author="Runxian Chen" w:date="2026-03-06T17:18:00Z"/>
                <w:rFonts w:ascii="Times New Roman" w:eastAsia="仿宋_GB2312" w:hAnsi="Times New Roman" w:cs="Times New Roman"/>
                <w:szCs w:val="21"/>
              </w:rPr>
            </w:pPr>
          </w:p>
          <w:p w14:paraId="353F2EB6" w14:textId="77777777" w:rsidR="00D739A7" w:rsidDel="00AF0DAA" w:rsidRDefault="00D739A7">
            <w:pPr>
              <w:jc w:val="right"/>
              <w:rPr>
                <w:del w:id="45" w:author="Runxian Chen" w:date="2026-03-06T17:18:00Z"/>
                <w:rFonts w:ascii="Times New Roman" w:eastAsia="仿宋_GB2312" w:hAnsi="Times New Roman" w:cs="Times New Roman"/>
                <w:szCs w:val="21"/>
              </w:rPr>
            </w:pPr>
          </w:p>
          <w:p w14:paraId="4D561DE3" w14:textId="77777777" w:rsidR="00D739A7" w:rsidRDefault="00D739A7">
            <w:pPr>
              <w:ind w:right="84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39A7" w14:paraId="5AE59153" w14:textId="77777777">
        <w:trPr>
          <w:trHeight w:val="3960"/>
        </w:trPr>
        <w:tc>
          <w:tcPr>
            <w:tcW w:w="8591" w:type="dxa"/>
            <w:gridSpan w:val="4"/>
          </w:tcPr>
          <w:p w14:paraId="25D218C8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拟邀请专家名单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（请附专家姓名及职务，如需报告费和差旅费请对应附金额）</w:t>
            </w:r>
          </w:p>
          <w:p w14:paraId="0565D3F5" w14:textId="77777777" w:rsidR="00D739A7" w:rsidRDefault="009B206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示例：专家姓名，职务（报告费</w:t>
            </w:r>
            <w:r>
              <w:rPr>
                <w:rFonts w:ascii="Times New Roman" w:eastAsia="仿宋_GB2312" w:hAnsi="Times New Roman" w:cs="Times New Roman"/>
                <w:szCs w:val="21"/>
              </w:rPr>
              <w:t>XXXX</w:t>
            </w:r>
            <w:r>
              <w:rPr>
                <w:rFonts w:ascii="Times New Roman" w:eastAsia="仿宋_GB2312" w:hAnsi="Times New Roman" w:cs="Times New Roman"/>
                <w:szCs w:val="21"/>
              </w:rPr>
              <w:t>元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差旅费</w:t>
            </w:r>
            <w:r>
              <w:rPr>
                <w:rFonts w:ascii="Times New Roman" w:eastAsia="仿宋_GB2312" w:hAnsi="Times New Roman" w:cs="Times New Roman"/>
                <w:szCs w:val="21"/>
              </w:rPr>
              <w:t>XXXX</w:t>
            </w:r>
            <w:r>
              <w:rPr>
                <w:rFonts w:ascii="Times New Roman" w:eastAsia="仿宋_GB2312" w:hAnsi="Times New Roman" w:cs="Times New Roman"/>
                <w:szCs w:val="21"/>
              </w:rPr>
              <w:t>元）</w:t>
            </w:r>
          </w:p>
          <w:p w14:paraId="063A0C9A" w14:textId="77777777" w:rsidR="00D739A7" w:rsidRDefault="00D739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39A7" w14:paraId="02E6FB03" w14:textId="77777777" w:rsidTr="00572E2E">
        <w:trPr>
          <w:trHeight w:val="3817"/>
        </w:trPr>
        <w:tc>
          <w:tcPr>
            <w:tcW w:w="3796" w:type="dxa"/>
            <w:gridSpan w:val="2"/>
          </w:tcPr>
          <w:p w14:paraId="6BE3C8F8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二级单位意见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14:paraId="7E1DF8C9" w14:textId="77777777" w:rsidR="00D739A7" w:rsidRDefault="00D739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736E3C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本单位支持并将做好本次会议工作，按照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谁主办、谁负责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的原则，包括但不限于会议言论、会议进程、人员与设施安全、后勤与财务等，强化责任意识，严格追责问责。</w:t>
            </w:r>
          </w:p>
          <w:p w14:paraId="2E521000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相关会议预算按文件规定执行。</w:t>
            </w:r>
          </w:p>
          <w:p w14:paraId="0AB222F9" w14:textId="77777777" w:rsidR="00D739A7" w:rsidRDefault="00D739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9818A1" w14:textId="04E159D3" w:rsidR="00D739A7" w:rsidRDefault="009B2060" w:rsidP="009B2060">
            <w:pPr>
              <w:ind w:right="960" w:firstLineChars="100" w:firstLine="24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14:paraId="2C4E5360" w14:textId="77777777" w:rsidR="00D739A7" w:rsidRDefault="00D739A7">
            <w:pPr>
              <w:ind w:firstLineChars="700" w:firstLine="1540"/>
              <w:rPr>
                <w:rFonts w:ascii="Times New Roman" w:eastAsia="仿宋_GB2312" w:hAnsi="Times New Roman" w:cs="Times New Roman"/>
                <w:sz w:val="22"/>
              </w:rPr>
            </w:pPr>
          </w:p>
          <w:p w14:paraId="6C069061" w14:textId="573BA212" w:rsidR="00D739A7" w:rsidRDefault="009B206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795" w:type="dxa"/>
            <w:gridSpan w:val="2"/>
          </w:tcPr>
          <w:p w14:paraId="4CD4E7DF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科学研究部意见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14:paraId="6F2EA872" w14:textId="77777777" w:rsidR="00D739A7" w:rsidRDefault="00D739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650680C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根据相关文件规定，同意设立学术会议专项经费，资助金额共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元。</w:t>
            </w:r>
          </w:p>
          <w:p w14:paraId="3ABC9776" w14:textId="77777777" w:rsidR="00D739A7" w:rsidRDefault="00D739A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0B6FEB" w14:textId="77777777" w:rsidR="00D739A7" w:rsidRDefault="009B2060">
            <w:pPr>
              <w:ind w:firstLineChars="700" w:firstLine="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14:paraId="0951BBD8" w14:textId="77777777" w:rsidR="00D739A7" w:rsidRDefault="009B20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5AA13AF2" w14:textId="026B8B4C" w:rsidR="00366FC2" w:rsidRDefault="00366FC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84BBDD" w14:textId="77777777" w:rsidR="00366FC2" w:rsidRDefault="00366FC2" w:rsidP="00366FC2">
            <w:pPr>
              <w:rPr>
                <w:ins w:id="46" w:author="ndeng" w:date="2026-03-03T10:00:00Z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27CBB4" w14:textId="43363B1A" w:rsidR="00366FC2" w:rsidRDefault="00366FC2" w:rsidP="00366FC2">
            <w:pPr>
              <w:rPr>
                <w:ins w:id="47" w:author="ndeng" w:date="2026-03-03T10:00:00Z"/>
                <w:rFonts w:ascii="Times New Roman" w:eastAsia="仿宋_GB2312" w:hAnsi="Times New Roman" w:cs="Times New Roman"/>
                <w:sz w:val="24"/>
                <w:szCs w:val="24"/>
              </w:rPr>
            </w:pPr>
            <w:ins w:id="48" w:author="ndeng" w:date="2026-03-03T10:00:00Z"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注：该会议实际决算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_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______</w:t>
              </w:r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元</w:t>
              </w:r>
              <w:del w:id="49" w:author="Runxian Chen" w:date="2026-03-03T11:36:00Z">
                <w:r w:rsidDel="005F4665">
                  <w:rPr>
                    <w:rFonts w:ascii="Times New Roman" w:eastAsia="仿宋_GB2312" w:hAnsi="Times New Roman" w:cs="Times New Roman" w:hint="eastAsia"/>
                    <w:sz w:val="24"/>
                    <w:szCs w:val="24"/>
                  </w:rPr>
                  <w:delText>，实际资助</w:delText>
                </w:r>
                <w:r w:rsidDel="005F4665">
                  <w:rPr>
                    <w:rFonts w:ascii="Times New Roman" w:eastAsia="仿宋_GB2312" w:hAnsi="Times New Roman" w:cs="Times New Roman" w:hint="eastAsia"/>
                    <w:sz w:val="24"/>
                    <w:szCs w:val="24"/>
                  </w:rPr>
                  <w:delText>_</w:delText>
                </w:r>
                <w:r w:rsidDel="005F4665">
                  <w:rPr>
                    <w:rFonts w:ascii="Times New Roman" w:eastAsia="仿宋_GB2312" w:hAnsi="Times New Roman" w:cs="Times New Roman"/>
                    <w:sz w:val="24"/>
                    <w:szCs w:val="24"/>
                  </w:rPr>
                  <w:delText>_____</w:delText>
                </w:r>
                <w:r w:rsidDel="005F4665">
                  <w:rPr>
                    <w:rFonts w:ascii="Times New Roman" w:eastAsia="仿宋_GB2312" w:hAnsi="Times New Roman" w:cs="Times New Roman" w:hint="eastAsia"/>
                    <w:sz w:val="24"/>
                    <w:szCs w:val="24"/>
                  </w:rPr>
                  <w:delText>元</w:delText>
                </w:r>
              </w:del>
              <w:r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。</w:t>
              </w:r>
            </w:ins>
          </w:p>
          <w:p w14:paraId="0FBE77A2" w14:textId="77777777" w:rsidR="00366FC2" w:rsidRDefault="00366FC2" w:rsidP="00366FC2">
            <w:pPr>
              <w:ind w:firstLineChars="700" w:firstLine="1680"/>
              <w:rPr>
                <w:ins w:id="50" w:author="ndeng" w:date="2026-03-03T10:00:00Z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004105" w14:textId="77777777" w:rsidR="00366FC2" w:rsidRDefault="00366FC2" w:rsidP="00366FC2">
            <w:pPr>
              <w:rPr>
                <w:ins w:id="51" w:author="ndeng" w:date="2026-03-03T10:00:00Z"/>
                <w:rFonts w:ascii="Times New Roman" w:eastAsia="仿宋_GB2312" w:hAnsi="Times New Roman" w:cs="Times New Roman"/>
                <w:sz w:val="24"/>
                <w:szCs w:val="24"/>
              </w:rPr>
            </w:pPr>
            <w:ins w:id="52" w:author="ndeng" w:date="2026-03-03T10:00:00Z"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 xml:space="preserve">                  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年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月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仿宋_GB2312" w:hAnsi="Times New Roman" w:cs="Times New Roman"/>
                  <w:sz w:val="24"/>
                  <w:szCs w:val="24"/>
                </w:rPr>
                <w:t>日</w:t>
              </w:r>
            </w:ins>
          </w:p>
          <w:p w14:paraId="75299EC3" w14:textId="5E9BD552" w:rsidR="00366FC2" w:rsidRDefault="00366FC2" w:rsidP="00366FC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235B564" w14:textId="3C23C4A6" w:rsidR="0073532A" w:rsidRDefault="009B2060" w:rsidP="0092670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</w:t>
      </w:r>
      <w:ins w:id="53" w:author="Runxian Chen" w:date="2026-03-06T17:20:00Z">
        <w:r w:rsidR="00542F6F">
          <w:rPr>
            <w:rFonts w:ascii="Times New Roman" w:eastAsia="仿宋_GB2312" w:hAnsi="Times New Roman" w:cs="Times New Roman" w:hint="eastAsia"/>
            <w:sz w:val="24"/>
            <w:szCs w:val="24"/>
          </w:rPr>
          <w:t>（打印时可删掉）</w:t>
        </w:r>
      </w:ins>
      <w:r>
        <w:rPr>
          <w:rFonts w:ascii="Times New Roman" w:eastAsia="仿宋_GB2312" w:hAnsi="Times New Roman" w:cs="Times New Roman"/>
          <w:sz w:val="24"/>
          <w:szCs w:val="24"/>
        </w:rPr>
        <w:t>：</w:t>
      </w:r>
    </w:p>
    <w:p w14:paraId="55DCAC00" w14:textId="77777777" w:rsidR="0073532A" w:rsidRDefault="0073532A" w:rsidP="0092670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9B2060">
        <w:rPr>
          <w:rFonts w:ascii="Times New Roman" w:eastAsia="仿宋_GB2312" w:hAnsi="Times New Roman" w:cs="Times New Roman"/>
          <w:sz w:val="24"/>
          <w:szCs w:val="24"/>
        </w:rPr>
        <w:t>会议日程安排及议程随申请表一并提交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</w:t>
      </w:r>
    </w:p>
    <w:p w14:paraId="771D7051" w14:textId="7BF97AFC" w:rsidR="001D7C24" w:rsidRDefault="0073532A" w:rsidP="00926705">
      <w:pPr>
        <w:rPr>
          <w:ins w:id="54" w:author="Runxian Chen" w:date="2026-03-03T11:20:00Z"/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ins w:id="55" w:author="Runxian Chen" w:date="2026-03-03T13:51:00Z">
        <w:r w:rsidR="004D4409" w:rsidRPr="004D4409">
          <w:rPr>
            <w:rFonts w:ascii="Times New Roman" w:eastAsia="仿宋_GB2312" w:hAnsi="Times New Roman" w:cs="Times New Roman" w:hint="eastAsia"/>
            <w:sz w:val="24"/>
            <w:szCs w:val="24"/>
          </w:rPr>
          <w:t>请根据活动实际需求认真测算经费，并在提交申请表前与科研部充分沟通确认（提交后仅有一次修改机会），评审将结合测算依据及预期成效确定资助金额</w:t>
        </w:r>
      </w:ins>
      <w:ins w:id="56" w:author="Runxian Chen" w:date="2026-03-03T13:52:00Z">
        <w:r w:rsidR="001A4705">
          <w:rPr>
            <w:rFonts w:ascii="Times New Roman" w:eastAsia="仿宋_GB2312" w:hAnsi="Times New Roman" w:cs="Times New Roman" w:hint="eastAsia"/>
            <w:sz w:val="24"/>
            <w:szCs w:val="24"/>
          </w:rPr>
          <w:t>；</w:t>
        </w:r>
      </w:ins>
      <w:ins w:id="57" w:author="ndeng" w:date="2026-03-03T10:21:00Z">
        <w:del w:id="58" w:author="Runxian Chen" w:date="2026-03-03T13:51:00Z">
          <w:r w:rsidR="004F015D" w:rsidDel="004D4409">
            <w:rPr>
              <w:rFonts w:ascii="Times New Roman" w:eastAsia="仿宋_GB2312" w:hAnsi="Times New Roman" w:cs="Times New Roman" w:hint="eastAsia"/>
              <w:sz w:val="24"/>
              <w:szCs w:val="24"/>
            </w:rPr>
            <w:delText>经费预算和测算依据请</w:delText>
          </w:r>
        </w:del>
      </w:ins>
      <w:ins w:id="59" w:author="ndeng" w:date="2026-03-03T10:22:00Z">
        <w:del w:id="60" w:author="Runxian Chen" w:date="2026-03-03T13:51:00Z">
          <w:r w:rsidR="00375779" w:rsidDel="004D4409">
            <w:rPr>
              <w:rFonts w:ascii="Times New Roman" w:eastAsia="仿宋_GB2312" w:hAnsi="Times New Roman" w:cs="Times New Roman" w:hint="eastAsia"/>
              <w:sz w:val="24"/>
              <w:szCs w:val="24"/>
            </w:rPr>
            <w:delText>认真慎重填写，科研专员沟通有一次修改机会。。。</w:delText>
          </w:r>
        </w:del>
      </w:ins>
    </w:p>
    <w:p w14:paraId="2526A244" w14:textId="7CEFDFB7" w:rsidR="00E924A1" w:rsidRPr="00E924A1" w:rsidRDefault="001D7C24" w:rsidP="00926705">
      <w:pPr>
        <w:rPr>
          <w:rFonts w:ascii="Times New Roman" w:eastAsia="仿宋_GB2312" w:hAnsi="Times New Roman" w:cs="Times New Roman"/>
          <w:sz w:val="24"/>
          <w:szCs w:val="24"/>
        </w:rPr>
      </w:pPr>
      <w:ins w:id="61" w:author="Runxian Chen" w:date="2026-03-03T11:20:00Z">
        <w:r>
          <w:rPr>
            <w:rFonts w:ascii="Times New Roman" w:eastAsia="仿宋_GB2312" w:hAnsi="Times New Roman" w:cs="Times New Roman" w:hint="eastAsia"/>
            <w:sz w:val="24"/>
            <w:szCs w:val="24"/>
          </w:rPr>
          <w:t>3</w:t>
        </w:r>
        <w:r>
          <w:rPr>
            <w:rFonts w:ascii="Times New Roman" w:eastAsia="仿宋_GB2312" w:hAnsi="Times New Roman" w:cs="Times New Roman" w:hint="eastAsia"/>
            <w:sz w:val="24"/>
            <w:szCs w:val="24"/>
          </w:rPr>
          <w:t>、</w:t>
        </w:r>
      </w:ins>
      <w:r w:rsidR="00A6146B" w:rsidRPr="00A6146B">
        <w:rPr>
          <w:rFonts w:ascii="Times New Roman" w:eastAsia="仿宋_GB2312" w:hAnsi="Times New Roman" w:cs="Times New Roman" w:hint="eastAsia"/>
          <w:sz w:val="24"/>
          <w:szCs w:val="24"/>
        </w:rPr>
        <w:t>资助金额由学校评审确定</w:t>
      </w:r>
      <w:r w:rsidR="00A20067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793806">
        <w:rPr>
          <w:rFonts w:ascii="Times New Roman" w:eastAsia="仿宋_GB2312" w:hAnsi="Times New Roman" w:cs="Times New Roman" w:hint="eastAsia"/>
          <w:sz w:val="24"/>
          <w:szCs w:val="24"/>
        </w:rPr>
        <w:t>最高限额</w:t>
      </w:r>
      <w:r w:rsidR="00E924A1" w:rsidRPr="00E924A1">
        <w:rPr>
          <w:rFonts w:ascii="Times New Roman" w:eastAsia="仿宋_GB2312" w:hAnsi="Times New Roman" w:cs="Times New Roman" w:hint="eastAsia"/>
          <w:sz w:val="24"/>
          <w:szCs w:val="24"/>
        </w:rPr>
        <w:t>参考</w:t>
      </w:r>
      <w:r w:rsidR="00C55B72">
        <w:rPr>
          <w:rFonts w:ascii="Times New Roman" w:eastAsia="仿宋_GB2312" w:hAnsi="Times New Roman" w:cs="Times New Roman" w:hint="eastAsia"/>
          <w:sz w:val="24"/>
          <w:szCs w:val="24"/>
        </w:rPr>
        <w:t>如下</w:t>
      </w:r>
      <w:r w:rsidR="00926705">
        <w:rPr>
          <w:rFonts w:ascii="Times New Roman" w:eastAsia="仿宋_GB2312" w:hAnsi="Times New Roman" w:cs="Times New Roman" w:hint="eastAsia"/>
          <w:sz w:val="24"/>
          <w:szCs w:val="24"/>
        </w:rPr>
        <w:t>：</w:t>
      </w:r>
    </w:p>
    <w:p w14:paraId="7EC0FC4E" w14:textId="410AC0C7" w:rsidR="00926705" w:rsidRPr="00926705" w:rsidRDefault="00926705" w:rsidP="00926705">
      <w:pPr>
        <w:rPr>
          <w:rFonts w:ascii="Times New Roman" w:eastAsia="仿宋_GB2312" w:hAnsi="Times New Roman" w:cs="Times New Roman"/>
          <w:sz w:val="24"/>
          <w:szCs w:val="24"/>
        </w:rPr>
      </w:pP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代表性校级学术会议：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150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人以下的资助最高限额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万元，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150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人以上的资助最高限额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30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万元。</w:t>
      </w:r>
    </w:p>
    <w:p w14:paraId="792744FB" w14:textId="3DD6A5A6" w:rsidR="00D739A7" w:rsidRPr="00926705" w:rsidRDefault="00926705" w:rsidP="00926705">
      <w:pPr>
        <w:rPr>
          <w:rFonts w:ascii="Times New Roman" w:eastAsia="仿宋_GB2312" w:hAnsi="Times New Roman" w:cs="Times New Roman"/>
          <w:sz w:val="24"/>
          <w:szCs w:val="24"/>
        </w:rPr>
      </w:pP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特色会议或沙龙：人数在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人以内的，资助最高限额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万元，人数在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100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人以上的资助最高限额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万元。同时，对于邀请国内院士及境内外同级别专家、国际科技大奖获得者、世界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500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强企业核心负责人来校讲座的，除会议限额资助外，主讲人报告费及差旅费额外给予支持，其他级别的专家学者给予主讲人报告费支持，但</w:t>
      </w:r>
      <w:r w:rsidR="008345F5">
        <w:rPr>
          <w:rFonts w:ascii="Times New Roman" w:eastAsia="仿宋_GB2312" w:hAnsi="Times New Roman" w:cs="Times New Roman" w:hint="eastAsia"/>
          <w:sz w:val="24"/>
          <w:szCs w:val="24"/>
        </w:rPr>
        <w:t>额外</w:t>
      </w:r>
      <w:r w:rsidR="00D305C3">
        <w:rPr>
          <w:rFonts w:ascii="Times New Roman" w:eastAsia="仿宋_GB2312" w:hAnsi="Times New Roman" w:cs="Times New Roman" w:hint="eastAsia"/>
          <w:sz w:val="24"/>
          <w:szCs w:val="24"/>
        </w:rPr>
        <w:t>资助</w:t>
      </w:r>
      <w:r w:rsidR="000400AE">
        <w:rPr>
          <w:rFonts w:ascii="Times New Roman" w:eastAsia="仿宋_GB2312" w:hAnsi="Times New Roman" w:cs="Times New Roman" w:hint="eastAsia"/>
          <w:sz w:val="24"/>
          <w:szCs w:val="24"/>
        </w:rPr>
        <w:t>额度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不超过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Pr="00926705">
        <w:rPr>
          <w:rFonts w:ascii="Times New Roman" w:eastAsia="仿宋_GB2312" w:hAnsi="Times New Roman" w:cs="Times New Roman" w:hint="eastAsia"/>
          <w:sz w:val="24"/>
          <w:szCs w:val="24"/>
        </w:rPr>
        <w:t>万元。</w:t>
      </w:r>
    </w:p>
    <w:sectPr w:rsidR="00D739A7" w:rsidRPr="0092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B9C6" w14:textId="77777777" w:rsidR="00DF74C3" w:rsidRDefault="00DF74C3" w:rsidP="00F210A2">
      <w:r>
        <w:separator/>
      </w:r>
    </w:p>
  </w:endnote>
  <w:endnote w:type="continuationSeparator" w:id="0">
    <w:p w14:paraId="4A5C5971" w14:textId="77777777" w:rsidR="00DF74C3" w:rsidRDefault="00DF74C3" w:rsidP="00F2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E47BCDA-A5D7-47CD-8391-83AFE4A94CE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2C1A38F-FDD7-46CD-A746-8F1890A66540}"/>
    <w:embedBold r:id="rId3" w:subsetted="1" w:fontKey="{6A2B9BBB-8662-402C-8751-2D3C780C189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260C" w14:textId="77777777" w:rsidR="00DF74C3" w:rsidRDefault="00DF74C3" w:rsidP="00F210A2">
      <w:r>
        <w:separator/>
      </w:r>
    </w:p>
  </w:footnote>
  <w:footnote w:type="continuationSeparator" w:id="0">
    <w:p w14:paraId="5C7EADDB" w14:textId="77777777" w:rsidR="00DF74C3" w:rsidRDefault="00DF74C3" w:rsidP="00F210A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nxian Chen">
    <w15:presenceInfo w15:providerId="Windows Live" w15:userId="e6c4760c0e066fb7"/>
  </w15:person>
  <w15:person w15:author="ndeng">
    <w15:presenceInfo w15:providerId="Windows Live" w15:userId="64c8e03e0d9f7f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bordersDoNotSurroundHeader/>
  <w:bordersDoNotSurroundFooter/>
  <w:revisionView w:markup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BBE"/>
    <w:rsid w:val="BF7E2795"/>
    <w:rsid w:val="EDFF9354"/>
    <w:rsid w:val="FCDF5834"/>
    <w:rsid w:val="FF7D6DE0"/>
    <w:rsid w:val="FFDCB65C"/>
    <w:rsid w:val="0000231D"/>
    <w:rsid w:val="000400AE"/>
    <w:rsid w:val="00044785"/>
    <w:rsid w:val="00047899"/>
    <w:rsid w:val="00066BCD"/>
    <w:rsid w:val="00072F02"/>
    <w:rsid w:val="00095951"/>
    <w:rsid w:val="000A1348"/>
    <w:rsid w:val="000A1641"/>
    <w:rsid w:val="000A4041"/>
    <w:rsid w:val="000B0151"/>
    <w:rsid w:val="000B0EFB"/>
    <w:rsid w:val="000D2E86"/>
    <w:rsid w:val="000D5478"/>
    <w:rsid w:val="000F39D3"/>
    <w:rsid w:val="000F6FB6"/>
    <w:rsid w:val="000F75FF"/>
    <w:rsid w:val="00101B8E"/>
    <w:rsid w:val="00117CC7"/>
    <w:rsid w:val="00120458"/>
    <w:rsid w:val="00121340"/>
    <w:rsid w:val="00122DE0"/>
    <w:rsid w:val="00124FAB"/>
    <w:rsid w:val="0012709C"/>
    <w:rsid w:val="0012762F"/>
    <w:rsid w:val="00140EF2"/>
    <w:rsid w:val="001525FB"/>
    <w:rsid w:val="00156C71"/>
    <w:rsid w:val="001652C0"/>
    <w:rsid w:val="00173D44"/>
    <w:rsid w:val="00186204"/>
    <w:rsid w:val="00196751"/>
    <w:rsid w:val="0019703C"/>
    <w:rsid w:val="001A4705"/>
    <w:rsid w:val="001D54B1"/>
    <w:rsid w:val="001D7C24"/>
    <w:rsid w:val="001E2A34"/>
    <w:rsid w:val="001E5850"/>
    <w:rsid w:val="001E7010"/>
    <w:rsid w:val="001E7146"/>
    <w:rsid w:val="001F0296"/>
    <w:rsid w:val="001F2210"/>
    <w:rsid w:val="00201112"/>
    <w:rsid w:val="002226E2"/>
    <w:rsid w:val="002262D7"/>
    <w:rsid w:val="002267F1"/>
    <w:rsid w:val="00233109"/>
    <w:rsid w:val="002400BE"/>
    <w:rsid w:val="00262C0F"/>
    <w:rsid w:val="00277C43"/>
    <w:rsid w:val="002803B8"/>
    <w:rsid w:val="002877BD"/>
    <w:rsid w:val="00290C63"/>
    <w:rsid w:val="00293B40"/>
    <w:rsid w:val="002A25A6"/>
    <w:rsid w:val="002B1D86"/>
    <w:rsid w:val="002D46E6"/>
    <w:rsid w:val="002E6E9B"/>
    <w:rsid w:val="002F22C8"/>
    <w:rsid w:val="002F6B30"/>
    <w:rsid w:val="00300AE5"/>
    <w:rsid w:val="003110D2"/>
    <w:rsid w:val="00313437"/>
    <w:rsid w:val="00321745"/>
    <w:rsid w:val="00327D85"/>
    <w:rsid w:val="003317CC"/>
    <w:rsid w:val="0033684D"/>
    <w:rsid w:val="00365289"/>
    <w:rsid w:val="00366FC2"/>
    <w:rsid w:val="00373580"/>
    <w:rsid w:val="00375779"/>
    <w:rsid w:val="003759E3"/>
    <w:rsid w:val="00395102"/>
    <w:rsid w:val="0039589A"/>
    <w:rsid w:val="003A4472"/>
    <w:rsid w:val="003D0430"/>
    <w:rsid w:val="003D28FA"/>
    <w:rsid w:val="003D5E10"/>
    <w:rsid w:val="003E136B"/>
    <w:rsid w:val="003E1C97"/>
    <w:rsid w:val="003E7366"/>
    <w:rsid w:val="003F369F"/>
    <w:rsid w:val="003F7186"/>
    <w:rsid w:val="003F7ED7"/>
    <w:rsid w:val="0041306C"/>
    <w:rsid w:val="004432F0"/>
    <w:rsid w:val="00444260"/>
    <w:rsid w:val="00454287"/>
    <w:rsid w:val="00454425"/>
    <w:rsid w:val="004572FD"/>
    <w:rsid w:val="00465906"/>
    <w:rsid w:val="00475159"/>
    <w:rsid w:val="0048242E"/>
    <w:rsid w:val="004A319D"/>
    <w:rsid w:val="004A6FED"/>
    <w:rsid w:val="004C1667"/>
    <w:rsid w:val="004C33DF"/>
    <w:rsid w:val="004D3D94"/>
    <w:rsid w:val="004D4409"/>
    <w:rsid w:val="004E309E"/>
    <w:rsid w:val="004F015D"/>
    <w:rsid w:val="0050141E"/>
    <w:rsid w:val="005036AE"/>
    <w:rsid w:val="0051703E"/>
    <w:rsid w:val="00532241"/>
    <w:rsid w:val="00542F6F"/>
    <w:rsid w:val="00546356"/>
    <w:rsid w:val="005515A6"/>
    <w:rsid w:val="00556EC0"/>
    <w:rsid w:val="00560E79"/>
    <w:rsid w:val="00572E2E"/>
    <w:rsid w:val="00595A90"/>
    <w:rsid w:val="005A37A7"/>
    <w:rsid w:val="005B2897"/>
    <w:rsid w:val="005B5CC1"/>
    <w:rsid w:val="005C392F"/>
    <w:rsid w:val="005C455A"/>
    <w:rsid w:val="005C76F8"/>
    <w:rsid w:val="005C7BBE"/>
    <w:rsid w:val="005F1AB8"/>
    <w:rsid w:val="005F4665"/>
    <w:rsid w:val="005F6D41"/>
    <w:rsid w:val="00607FFE"/>
    <w:rsid w:val="00617FA6"/>
    <w:rsid w:val="00626493"/>
    <w:rsid w:val="00642B3B"/>
    <w:rsid w:val="00682EE3"/>
    <w:rsid w:val="0069240E"/>
    <w:rsid w:val="00696738"/>
    <w:rsid w:val="006A0CAE"/>
    <w:rsid w:val="006A4661"/>
    <w:rsid w:val="006A6C3F"/>
    <w:rsid w:val="006B478C"/>
    <w:rsid w:val="006C025A"/>
    <w:rsid w:val="006C3FFC"/>
    <w:rsid w:val="006C4EB0"/>
    <w:rsid w:val="006E62A1"/>
    <w:rsid w:val="0070510B"/>
    <w:rsid w:val="00716C2F"/>
    <w:rsid w:val="00725209"/>
    <w:rsid w:val="00725504"/>
    <w:rsid w:val="00727F8F"/>
    <w:rsid w:val="00731118"/>
    <w:rsid w:val="0073170F"/>
    <w:rsid w:val="00735147"/>
    <w:rsid w:val="0073532A"/>
    <w:rsid w:val="0074305C"/>
    <w:rsid w:val="00755235"/>
    <w:rsid w:val="007634E7"/>
    <w:rsid w:val="00765C99"/>
    <w:rsid w:val="00776376"/>
    <w:rsid w:val="00793806"/>
    <w:rsid w:val="00797EC8"/>
    <w:rsid w:val="007B39EA"/>
    <w:rsid w:val="007D5D4D"/>
    <w:rsid w:val="0080499D"/>
    <w:rsid w:val="008213C3"/>
    <w:rsid w:val="00827732"/>
    <w:rsid w:val="008345F5"/>
    <w:rsid w:val="00834970"/>
    <w:rsid w:val="0084287C"/>
    <w:rsid w:val="008500A6"/>
    <w:rsid w:val="00876D9A"/>
    <w:rsid w:val="00887A25"/>
    <w:rsid w:val="00891E80"/>
    <w:rsid w:val="008961EB"/>
    <w:rsid w:val="008A14FC"/>
    <w:rsid w:val="008B2BD5"/>
    <w:rsid w:val="008C008A"/>
    <w:rsid w:val="008C30ED"/>
    <w:rsid w:val="008C4B70"/>
    <w:rsid w:val="008D1E30"/>
    <w:rsid w:val="008D437E"/>
    <w:rsid w:val="008E1C65"/>
    <w:rsid w:val="008F27F0"/>
    <w:rsid w:val="00901547"/>
    <w:rsid w:val="00902AFD"/>
    <w:rsid w:val="009053B8"/>
    <w:rsid w:val="00914C4B"/>
    <w:rsid w:val="009206F8"/>
    <w:rsid w:val="00921483"/>
    <w:rsid w:val="009241E5"/>
    <w:rsid w:val="00926705"/>
    <w:rsid w:val="009327F6"/>
    <w:rsid w:val="00934C91"/>
    <w:rsid w:val="00936A31"/>
    <w:rsid w:val="009410DC"/>
    <w:rsid w:val="00947C4E"/>
    <w:rsid w:val="00962D5F"/>
    <w:rsid w:val="00977368"/>
    <w:rsid w:val="00996250"/>
    <w:rsid w:val="0099718C"/>
    <w:rsid w:val="009A07B3"/>
    <w:rsid w:val="009B2060"/>
    <w:rsid w:val="009B2129"/>
    <w:rsid w:val="009C0406"/>
    <w:rsid w:val="009C08A2"/>
    <w:rsid w:val="009C42EE"/>
    <w:rsid w:val="009D5A2D"/>
    <w:rsid w:val="009E251F"/>
    <w:rsid w:val="009F2B1E"/>
    <w:rsid w:val="00A06597"/>
    <w:rsid w:val="00A11D18"/>
    <w:rsid w:val="00A14A76"/>
    <w:rsid w:val="00A20067"/>
    <w:rsid w:val="00A261D2"/>
    <w:rsid w:val="00A27CA5"/>
    <w:rsid w:val="00A44B01"/>
    <w:rsid w:val="00A51B2B"/>
    <w:rsid w:val="00A5305A"/>
    <w:rsid w:val="00A56DD1"/>
    <w:rsid w:val="00A6146B"/>
    <w:rsid w:val="00A66833"/>
    <w:rsid w:val="00A703B7"/>
    <w:rsid w:val="00A759E1"/>
    <w:rsid w:val="00A81756"/>
    <w:rsid w:val="00A925AC"/>
    <w:rsid w:val="00A976EA"/>
    <w:rsid w:val="00AA1FC6"/>
    <w:rsid w:val="00AC0ECB"/>
    <w:rsid w:val="00AE5BE7"/>
    <w:rsid w:val="00AE7EF6"/>
    <w:rsid w:val="00AF0DAA"/>
    <w:rsid w:val="00AF1579"/>
    <w:rsid w:val="00AF592F"/>
    <w:rsid w:val="00B105F3"/>
    <w:rsid w:val="00B174D3"/>
    <w:rsid w:val="00B203E8"/>
    <w:rsid w:val="00B319CA"/>
    <w:rsid w:val="00B41104"/>
    <w:rsid w:val="00B4124C"/>
    <w:rsid w:val="00B440DC"/>
    <w:rsid w:val="00B86E89"/>
    <w:rsid w:val="00B94686"/>
    <w:rsid w:val="00B95800"/>
    <w:rsid w:val="00B9695B"/>
    <w:rsid w:val="00BA7921"/>
    <w:rsid w:val="00BB0517"/>
    <w:rsid w:val="00BB19ED"/>
    <w:rsid w:val="00BB2FB6"/>
    <w:rsid w:val="00BB638E"/>
    <w:rsid w:val="00BC1B7A"/>
    <w:rsid w:val="00BE7A40"/>
    <w:rsid w:val="00C045A7"/>
    <w:rsid w:val="00C06125"/>
    <w:rsid w:val="00C06819"/>
    <w:rsid w:val="00C10BE3"/>
    <w:rsid w:val="00C218E0"/>
    <w:rsid w:val="00C3138C"/>
    <w:rsid w:val="00C354E6"/>
    <w:rsid w:val="00C54FAF"/>
    <w:rsid w:val="00C55B72"/>
    <w:rsid w:val="00C62BC7"/>
    <w:rsid w:val="00C64B51"/>
    <w:rsid w:val="00C65779"/>
    <w:rsid w:val="00C71DB4"/>
    <w:rsid w:val="00C724E1"/>
    <w:rsid w:val="00C906C0"/>
    <w:rsid w:val="00C9698E"/>
    <w:rsid w:val="00C9764D"/>
    <w:rsid w:val="00C97BD3"/>
    <w:rsid w:val="00CA386F"/>
    <w:rsid w:val="00CA783C"/>
    <w:rsid w:val="00CA7F27"/>
    <w:rsid w:val="00CB130D"/>
    <w:rsid w:val="00CB420D"/>
    <w:rsid w:val="00CB6F7E"/>
    <w:rsid w:val="00CC4F02"/>
    <w:rsid w:val="00CD43A8"/>
    <w:rsid w:val="00CE0893"/>
    <w:rsid w:val="00CE1BE3"/>
    <w:rsid w:val="00CE288A"/>
    <w:rsid w:val="00CE2B00"/>
    <w:rsid w:val="00CE3134"/>
    <w:rsid w:val="00CF00F6"/>
    <w:rsid w:val="00CF21A8"/>
    <w:rsid w:val="00D1232D"/>
    <w:rsid w:val="00D1455B"/>
    <w:rsid w:val="00D2205D"/>
    <w:rsid w:val="00D305C3"/>
    <w:rsid w:val="00D42089"/>
    <w:rsid w:val="00D46233"/>
    <w:rsid w:val="00D47AEE"/>
    <w:rsid w:val="00D5403F"/>
    <w:rsid w:val="00D620A9"/>
    <w:rsid w:val="00D739A7"/>
    <w:rsid w:val="00D7774D"/>
    <w:rsid w:val="00D77BEA"/>
    <w:rsid w:val="00D82BAC"/>
    <w:rsid w:val="00D87B79"/>
    <w:rsid w:val="00DA2133"/>
    <w:rsid w:val="00DB0697"/>
    <w:rsid w:val="00DC03CE"/>
    <w:rsid w:val="00DC0900"/>
    <w:rsid w:val="00DC5C68"/>
    <w:rsid w:val="00DD7CFB"/>
    <w:rsid w:val="00DF74C3"/>
    <w:rsid w:val="00DF7A64"/>
    <w:rsid w:val="00E11D14"/>
    <w:rsid w:val="00E20704"/>
    <w:rsid w:val="00E2154F"/>
    <w:rsid w:val="00E2178E"/>
    <w:rsid w:val="00E26E8E"/>
    <w:rsid w:val="00E7641D"/>
    <w:rsid w:val="00E924A1"/>
    <w:rsid w:val="00E96FCE"/>
    <w:rsid w:val="00E97AE1"/>
    <w:rsid w:val="00EA62D3"/>
    <w:rsid w:val="00EB2044"/>
    <w:rsid w:val="00EB29E2"/>
    <w:rsid w:val="00EB4E71"/>
    <w:rsid w:val="00ED4E0B"/>
    <w:rsid w:val="00EF3164"/>
    <w:rsid w:val="00EF3E37"/>
    <w:rsid w:val="00F210A2"/>
    <w:rsid w:val="00F347B9"/>
    <w:rsid w:val="00F4356B"/>
    <w:rsid w:val="00F4506E"/>
    <w:rsid w:val="00F53B43"/>
    <w:rsid w:val="00F5600B"/>
    <w:rsid w:val="00F614A2"/>
    <w:rsid w:val="00F64B71"/>
    <w:rsid w:val="00F67210"/>
    <w:rsid w:val="00F7025F"/>
    <w:rsid w:val="00F8772B"/>
    <w:rsid w:val="00F956E0"/>
    <w:rsid w:val="00FA156B"/>
    <w:rsid w:val="00FA5BC5"/>
    <w:rsid w:val="00FB4515"/>
    <w:rsid w:val="00FC0258"/>
    <w:rsid w:val="00FC7E7E"/>
    <w:rsid w:val="00FE613B"/>
    <w:rsid w:val="00FF7B35"/>
    <w:rsid w:val="03802AE2"/>
    <w:rsid w:val="049A2364"/>
    <w:rsid w:val="08EB1648"/>
    <w:rsid w:val="0B2D426A"/>
    <w:rsid w:val="11951E4E"/>
    <w:rsid w:val="15065976"/>
    <w:rsid w:val="157B3776"/>
    <w:rsid w:val="16BE3BF5"/>
    <w:rsid w:val="17582D00"/>
    <w:rsid w:val="22995080"/>
    <w:rsid w:val="23C86830"/>
    <w:rsid w:val="26554D35"/>
    <w:rsid w:val="28BE5CD7"/>
    <w:rsid w:val="290618DB"/>
    <w:rsid w:val="340F388A"/>
    <w:rsid w:val="38673C95"/>
    <w:rsid w:val="38BE2105"/>
    <w:rsid w:val="3B2C6AD0"/>
    <w:rsid w:val="3C6520DD"/>
    <w:rsid w:val="419929E5"/>
    <w:rsid w:val="42A943A5"/>
    <w:rsid w:val="42D53EF1"/>
    <w:rsid w:val="43686B13"/>
    <w:rsid w:val="43E51F12"/>
    <w:rsid w:val="45C216EA"/>
    <w:rsid w:val="4712301E"/>
    <w:rsid w:val="4BE51079"/>
    <w:rsid w:val="4C486007"/>
    <w:rsid w:val="503C1837"/>
    <w:rsid w:val="543C3C2B"/>
    <w:rsid w:val="57EC1D94"/>
    <w:rsid w:val="5B2A0F1E"/>
    <w:rsid w:val="5E162F9C"/>
    <w:rsid w:val="5FBFF18F"/>
    <w:rsid w:val="606719D6"/>
    <w:rsid w:val="60A800F7"/>
    <w:rsid w:val="631F442B"/>
    <w:rsid w:val="661F2C0A"/>
    <w:rsid w:val="68B27D65"/>
    <w:rsid w:val="6B535C45"/>
    <w:rsid w:val="6CA43E69"/>
    <w:rsid w:val="6F616377"/>
    <w:rsid w:val="7021757D"/>
    <w:rsid w:val="711106A0"/>
    <w:rsid w:val="7A214D4A"/>
    <w:rsid w:val="7B14420B"/>
    <w:rsid w:val="7F710522"/>
    <w:rsid w:val="7FA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19063"/>
  <w15:docId w15:val="{27CDE64B-70F6-4D8F-AB01-BCD24715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575D-0728-432B-AF93-FF1D220B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Runxian Chen</cp:lastModifiedBy>
  <cp:revision>322</cp:revision>
  <dcterms:created xsi:type="dcterms:W3CDTF">2017-05-16T16:30:00Z</dcterms:created>
  <dcterms:modified xsi:type="dcterms:W3CDTF">2026-03-06T09:20:00Z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BF7F6CDDCE324F2B8917CBF1AF0F1012_13</vt:lpwstr>
  </property>
  <property fmtid="{D5CDD505-2E9C-101B-9397-08002B2CF9AE}" pid="4" name="KSOTemplateDocerSaveRecord">
    <vt:lpwstr>eyJoZGlkIjoiZTlkZTc2MGY5MGI0NWQ3YTEzZWRjZGE2OTU0MzIyZDYiLCJ1c2VySWQiOiIxNTIyNjYxNTcwIn0=</vt:lpwstr>
  </property>
</Properties>
</file>